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26" w:rsidRPr="00F87124" w:rsidRDefault="00482C62">
      <w:pPr>
        <w:rPr>
          <w:rFonts w:ascii="Times New Roman" w:hAnsi="Times New Roman" w:cs="Times New Roman"/>
          <w:b/>
        </w:rPr>
      </w:pPr>
      <w:r w:rsidRPr="00F87124">
        <w:rPr>
          <w:rFonts w:ascii="Times New Roman" w:hAnsi="Times New Roman" w:cs="Times New Roman"/>
          <w:b/>
        </w:rPr>
        <w:t>09.02.2022 4 ОДЛ экономика</w:t>
      </w:r>
    </w:p>
    <w:p w:rsidR="00482C62" w:rsidRPr="00F87124" w:rsidRDefault="00482C62">
      <w:pPr>
        <w:rPr>
          <w:rFonts w:ascii="Times New Roman" w:hAnsi="Times New Roman" w:cs="Times New Roman"/>
          <w:b/>
          <w:bCs/>
          <w:sz w:val="24"/>
          <w:szCs w:val="24"/>
        </w:rPr>
      </w:pPr>
      <w:r w:rsidRPr="00F87124">
        <w:rPr>
          <w:rFonts w:ascii="Times New Roman" w:hAnsi="Times New Roman" w:cs="Times New Roman"/>
          <w:b/>
        </w:rPr>
        <w:t>Тема</w:t>
      </w:r>
      <w:proofErr w:type="gramStart"/>
      <w:r w:rsidRPr="00F87124">
        <w:rPr>
          <w:rFonts w:ascii="Times New Roman" w:hAnsi="Times New Roman" w:cs="Times New Roman"/>
          <w:b/>
        </w:rPr>
        <w:t xml:space="preserve"> .</w:t>
      </w:r>
      <w:proofErr w:type="gramEnd"/>
      <w:r w:rsidR="00F87124" w:rsidRPr="00F87124">
        <w:rPr>
          <w:rFonts w:ascii="Times New Roman" w:hAnsi="Times New Roman" w:cs="Times New Roman"/>
          <w:b/>
        </w:rPr>
        <w:t xml:space="preserve"> </w:t>
      </w:r>
      <w:r w:rsidR="00F87124" w:rsidRPr="00F87124">
        <w:rPr>
          <w:rFonts w:ascii="Times New Roman" w:hAnsi="Times New Roman" w:cs="Times New Roman"/>
          <w:b/>
          <w:bCs/>
          <w:sz w:val="24"/>
          <w:szCs w:val="24"/>
        </w:rPr>
        <w:t>Рынок труда. З</w:t>
      </w:r>
      <w:r w:rsidR="00F87124" w:rsidRPr="00F87124">
        <w:rPr>
          <w:rFonts w:ascii="Times New Roman" w:hAnsi="Times New Roman" w:cs="Times New Roman"/>
          <w:b/>
          <w:bCs/>
          <w:sz w:val="24"/>
          <w:szCs w:val="24"/>
        </w:rPr>
        <w:t xml:space="preserve">аработная плата. </w:t>
      </w:r>
      <w:r w:rsidR="00D7216C">
        <w:rPr>
          <w:rFonts w:ascii="Times New Roman" w:hAnsi="Times New Roman" w:cs="Times New Roman"/>
          <w:b/>
          <w:bCs/>
          <w:sz w:val="24"/>
          <w:szCs w:val="24"/>
        </w:rPr>
        <w:t>Мотивация труда</w:t>
      </w:r>
    </w:p>
    <w:p w:rsidR="00F87124" w:rsidRPr="00F87124" w:rsidRDefault="00F87124">
      <w:pPr>
        <w:rPr>
          <w:rFonts w:ascii="Times New Roman" w:hAnsi="Times New Roman" w:cs="Times New Roman"/>
          <w:bCs/>
          <w:sz w:val="24"/>
          <w:szCs w:val="24"/>
        </w:rPr>
      </w:pPr>
      <w:r w:rsidRPr="00F87124">
        <w:rPr>
          <w:rFonts w:ascii="Times New Roman" w:hAnsi="Times New Roman" w:cs="Times New Roman"/>
          <w:b/>
          <w:bCs/>
          <w:sz w:val="24"/>
          <w:szCs w:val="24"/>
        </w:rPr>
        <w:t>Задание:</w:t>
      </w:r>
      <w:r w:rsidRPr="00F87124">
        <w:rPr>
          <w:rFonts w:ascii="Times New Roman" w:hAnsi="Times New Roman" w:cs="Times New Roman"/>
          <w:bCs/>
          <w:sz w:val="24"/>
          <w:szCs w:val="24"/>
        </w:rPr>
        <w:t xml:space="preserve"> изучить лекцию, составить план конспект в рабочей тетради.</w:t>
      </w:r>
    </w:p>
    <w:p w:rsidR="00376477" w:rsidRPr="00141EAC" w:rsidRDefault="00D7216C" w:rsidP="00376477">
      <w:pPr>
        <w:pStyle w:val="a6"/>
        <w:jc w:val="both"/>
      </w:pPr>
      <w:r>
        <w:rPr>
          <w:rStyle w:val="a5"/>
          <w:rFonts w:ascii="Times New Roman" w:hAnsi="Times New Roman" w:cs="Times New Roman"/>
          <w:color w:val="424242"/>
          <w:sz w:val="24"/>
          <w:szCs w:val="24"/>
        </w:rPr>
        <w:t xml:space="preserve"> </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Тру</w:t>
      </w:r>
      <w:proofErr w:type="gramStart"/>
      <w:r w:rsidRPr="00141EAC">
        <w:rPr>
          <w:rStyle w:val="a5"/>
          <w:rFonts w:ascii="Times New Roman" w:hAnsi="Times New Roman" w:cs="Times New Roman"/>
          <w:color w:val="424242"/>
          <w:sz w:val="24"/>
          <w:szCs w:val="24"/>
        </w:rPr>
        <w:t>д</w:t>
      </w:r>
      <w:r w:rsidRPr="00141EAC">
        <w:t>-</w:t>
      </w:r>
      <w:proofErr w:type="gramEnd"/>
      <w:r w:rsidRPr="00141EAC">
        <w:t xml:space="preserve"> сознательная деятельность человека, направленная на удовлетворение потребностей индивида и общества, один из факторов производства.</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Рабочая сила, рынок труда и его особенности</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Рабочая сила</w:t>
      </w:r>
      <w:r w:rsidRPr="00141EAC">
        <w:t xml:space="preserve">— </w:t>
      </w:r>
      <w:proofErr w:type="gramStart"/>
      <w:r w:rsidRPr="00141EAC">
        <w:t>сп</w:t>
      </w:r>
      <w:proofErr w:type="gramEnd"/>
      <w:r w:rsidRPr="00141EAC">
        <w:t>особность человека трудиться, т.е. физические и умственные возможности, а также навыки, позволяющие человеку выполнять определенные виды работ, обеспечивая при этом необходимый уровень производительности труда и качества изготавливаемой продукции.</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Рынок труда</w:t>
      </w:r>
      <w:r w:rsidRPr="00141EAC">
        <w:t> — это сфера формирования спроса и предложения рабочей силы (трудовых услуг). Через рынок труда большинство работающего населения получает работу и доходы</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Спрос на тру</w:t>
      </w:r>
      <w:proofErr w:type="gramStart"/>
      <w:r w:rsidRPr="00141EAC">
        <w:rPr>
          <w:rStyle w:val="a5"/>
          <w:rFonts w:ascii="Times New Roman" w:hAnsi="Times New Roman" w:cs="Times New Roman"/>
          <w:color w:val="424242"/>
          <w:sz w:val="24"/>
          <w:szCs w:val="24"/>
        </w:rPr>
        <w:t>д</w:t>
      </w:r>
      <w:r w:rsidRPr="00141EAC">
        <w:t>-</w:t>
      </w:r>
      <w:proofErr w:type="gramEnd"/>
      <w:r w:rsidRPr="00141EAC">
        <w:t xml:space="preserve"> платежеспособная потребность работодателей в рабочей силе для организации и развития производства</w:t>
      </w:r>
    </w:p>
    <w:p w:rsidR="00376477" w:rsidRPr="00141EAC" w:rsidRDefault="00376477" w:rsidP="00376477">
      <w:pPr>
        <w:pStyle w:val="a6"/>
        <w:jc w:val="both"/>
      </w:pPr>
      <w:r w:rsidRPr="00141EAC">
        <w:rPr>
          <w:rStyle w:val="a5"/>
          <w:rFonts w:ascii="Times New Roman" w:hAnsi="Times New Roman" w:cs="Times New Roman"/>
          <w:color w:val="424242"/>
          <w:sz w:val="24"/>
          <w:szCs w:val="24"/>
        </w:rPr>
        <w:t>Предложение труд</w:t>
      </w:r>
      <w:proofErr w:type="gramStart"/>
      <w:r w:rsidRPr="00141EAC">
        <w:rPr>
          <w:rStyle w:val="a5"/>
          <w:rFonts w:ascii="Times New Roman" w:hAnsi="Times New Roman" w:cs="Times New Roman"/>
          <w:color w:val="424242"/>
          <w:sz w:val="24"/>
          <w:szCs w:val="24"/>
        </w:rPr>
        <w:t>а</w:t>
      </w:r>
      <w:r w:rsidRPr="00141EAC">
        <w:t>-</w:t>
      </w:r>
      <w:proofErr w:type="gramEnd"/>
      <w:r w:rsidRPr="00141EAC">
        <w:t xml:space="preserve"> совокупность экономически активного населения, предлагающего свою рабочую силу на рынке труда</w:t>
      </w:r>
    </w:p>
    <w:p w:rsidR="00376477" w:rsidRPr="00141EAC" w:rsidRDefault="00376477" w:rsidP="00376477">
      <w:pPr>
        <w:pStyle w:val="a6"/>
        <w:jc w:val="both"/>
      </w:pPr>
      <w:r w:rsidRPr="00141EAC">
        <w:rPr>
          <w:rStyle w:val="a5"/>
          <w:rFonts w:ascii="Times New Roman" w:hAnsi="Times New Roman" w:cs="Times New Roman"/>
          <w:color w:val="424242"/>
          <w:sz w:val="24"/>
          <w:szCs w:val="24"/>
        </w:rPr>
        <w:t xml:space="preserve">Рынок труда регулируется спросом и предложением рабочей силы и зависит </w:t>
      </w:r>
      <w:proofErr w:type="gramStart"/>
      <w:r w:rsidRPr="00141EAC">
        <w:rPr>
          <w:rStyle w:val="a5"/>
          <w:rFonts w:ascii="Times New Roman" w:hAnsi="Times New Roman" w:cs="Times New Roman"/>
          <w:color w:val="424242"/>
          <w:sz w:val="24"/>
          <w:szCs w:val="24"/>
        </w:rPr>
        <w:t>от</w:t>
      </w:r>
      <w:proofErr w:type="gramEnd"/>
      <w:r w:rsidRPr="00141EAC">
        <w:rPr>
          <w:rStyle w:val="a5"/>
          <w:rFonts w:ascii="Times New Roman" w:hAnsi="Times New Roman" w:cs="Times New Roman"/>
          <w:color w:val="424242"/>
          <w:sz w:val="24"/>
          <w:szCs w:val="24"/>
        </w:rPr>
        <w:t>:</w:t>
      </w:r>
    </w:p>
    <w:p w:rsidR="00376477" w:rsidRPr="00141EAC" w:rsidRDefault="00376477" w:rsidP="00376477">
      <w:pPr>
        <w:pStyle w:val="a6"/>
        <w:jc w:val="both"/>
      </w:pPr>
      <w:r w:rsidRPr="00141EAC">
        <w:t>· производительности труда</w:t>
      </w:r>
    </w:p>
    <w:p w:rsidR="00376477" w:rsidRPr="00141EAC" w:rsidRDefault="00376477" w:rsidP="00376477">
      <w:pPr>
        <w:pStyle w:val="a6"/>
        <w:jc w:val="both"/>
      </w:pPr>
      <w:r w:rsidRPr="00141EAC">
        <w:t>· использования современных технологий</w:t>
      </w:r>
    </w:p>
    <w:p w:rsidR="00376477" w:rsidRPr="00141EAC" w:rsidRDefault="00376477" w:rsidP="00376477">
      <w:pPr>
        <w:pStyle w:val="a6"/>
        <w:jc w:val="both"/>
      </w:pPr>
      <w:r w:rsidRPr="00141EAC">
        <w:t>· состояние экономики и ее отдельных отраслей</w:t>
      </w:r>
    </w:p>
    <w:p w:rsidR="00376477" w:rsidRPr="00141EAC" w:rsidRDefault="00376477" w:rsidP="00376477">
      <w:pPr>
        <w:pStyle w:val="a6"/>
        <w:jc w:val="both"/>
      </w:pPr>
      <w:r w:rsidRPr="00141EAC">
        <w:t>· спрос на потребительские товары, необходимые обществу</w:t>
      </w:r>
    </w:p>
    <w:p w:rsidR="00376477" w:rsidRPr="00141EAC" w:rsidRDefault="00376477" w:rsidP="00376477">
      <w:pPr>
        <w:pStyle w:val="a6"/>
        <w:jc w:val="both"/>
      </w:pPr>
      <w:r w:rsidRPr="00141EAC">
        <w:t>· численности трудоспособного населения</w:t>
      </w:r>
    </w:p>
    <w:p w:rsidR="00376477" w:rsidRPr="00141EAC" w:rsidRDefault="00376477" w:rsidP="00376477">
      <w:pPr>
        <w:pStyle w:val="a6"/>
        <w:jc w:val="both"/>
      </w:pPr>
      <w:r w:rsidRPr="00141EAC">
        <w:t>· уровня квалификации</w:t>
      </w:r>
    </w:p>
    <w:p w:rsidR="00376477" w:rsidRPr="00141EAC" w:rsidRDefault="00376477" w:rsidP="00376477">
      <w:pPr>
        <w:pStyle w:val="a6"/>
        <w:jc w:val="both"/>
      </w:pPr>
      <w:r w:rsidRPr="00141EAC">
        <w:t>· уровень и структура зарплаты</w:t>
      </w:r>
    </w:p>
    <w:p w:rsidR="00376477" w:rsidRPr="00141EAC" w:rsidRDefault="00376477" w:rsidP="00376477">
      <w:pPr>
        <w:pStyle w:val="a6"/>
        <w:jc w:val="both"/>
      </w:pPr>
      <w:r w:rsidRPr="00141EAC">
        <w:t>· социальной и налоговой политики государства.</w:t>
      </w:r>
    </w:p>
    <w:p w:rsidR="00376477" w:rsidRPr="00141EAC" w:rsidRDefault="00376477" w:rsidP="00376477">
      <w:pPr>
        <w:pStyle w:val="a6"/>
        <w:jc w:val="both"/>
      </w:pPr>
      <w:r w:rsidRPr="00141EAC">
        <w:t>В результате взаимодействия спроса и предложения на труд на рынке устанавливается цена рабочей силы и определяется уровень занятости в экономике.</w:t>
      </w:r>
    </w:p>
    <w:p w:rsidR="00376477" w:rsidRPr="00141EAC" w:rsidRDefault="00376477" w:rsidP="00376477">
      <w:pPr>
        <w:pStyle w:val="a6"/>
        <w:jc w:val="both"/>
      </w:pPr>
      <w:r w:rsidRPr="00141EAC">
        <w:rPr>
          <w:rStyle w:val="a5"/>
          <w:rFonts w:ascii="Times New Roman" w:hAnsi="Times New Roman" w:cs="Times New Roman"/>
          <w:color w:val="424242"/>
          <w:sz w:val="24"/>
          <w:szCs w:val="24"/>
        </w:rPr>
        <w:t>Особенности рынка труда</w:t>
      </w:r>
    </w:p>
    <w:p w:rsidR="00376477" w:rsidRPr="00141EAC" w:rsidRDefault="00376477" w:rsidP="00376477">
      <w:pPr>
        <w:pStyle w:val="a6"/>
        <w:jc w:val="both"/>
      </w:pPr>
      <w:r w:rsidRPr="00141EAC">
        <w:t>На рынке труда покупаются только трудовые услуги, а не сам индивид.</w:t>
      </w:r>
    </w:p>
    <w:p w:rsidR="00376477" w:rsidRPr="00141EAC" w:rsidRDefault="00376477" w:rsidP="00376477">
      <w:pPr>
        <w:pStyle w:val="a6"/>
        <w:jc w:val="both"/>
      </w:pPr>
      <w:r w:rsidRPr="00141EAC">
        <w:t>Компенсация за труд представлена не только заработной платой, но и дополнительными льготами (премиальные и денежные вознаграждения, стоимость жилья, социальное обеспечение, стоимость профессионального обучения, культурно-бытового обслуживания и т. д.)</w:t>
      </w:r>
    </w:p>
    <w:p w:rsidR="00376477" w:rsidRPr="00141EAC" w:rsidRDefault="00376477" w:rsidP="00376477">
      <w:pPr>
        <w:pStyle w:val="a6"/>
        <w:jc w:val="both"/>
      </w:pPr>
      <w:r w:rsidRPr="00141EAC">
        <w:t>Трудовые контракты кроме денежного аспекта сделки включают: содержание и условия труда, микроклимат в коллективе и нормы субординации в руководстве, вероятность сохранения рабочего места и т.д.</w:t>
      </w:r>
    </w:p>
    <w:p w:rsidR="00376477" w:rsidRPr="00141EAC" w:rsidRDefault="00376477" w:rsidP="00376477">
      <w:pPr>
        <w:pStyle w:val="a6"/>
        <w:jc w:val="both"/>
      </w:pPr>
      <w:r w:rsidRPr="00141EAC">
        <w:t>На рынке труда работники могут отличаться, в частности, способностями, квалификацией, производительностью, опытом, а работы различаются по требуемой квалификации и условиям труда.</w:t>
      </w:r>
    </w:p>
    <w:p w:rsidR="00376477" w:rsidRPr="00141EAC" w:rsidRDefault="00376477" w:rsidP="00376477">
      <w:pPr>
        <w:pStyle w:val="a6"/>
        <w:jc w:val="both"/>
      </w:pPr>
      <w:r w:rsidRPr="00141EAC">
        <w:t>При покупке рабочей силы продолжительность контрактов продавца и покупателя имеет существенное значение: от нее зависит опыт работника, его производительность труда; работодатель вкладывает средства в обучение работников и прерывание контракта несет ущерб обеим сторонам.</w:t>
      </w:r>
    </w:p>
    <w:p w:rsidR="00376477" w:rsidRPr="00141EAC" w:rsidRDefault="00376477" w:rsidP="00376477">
      <w:pPr>
        <w:pStyle w:val="a6"/>
        <w:jc w:val="both"/>
      </w:pPr>
      <w:r w:rsidRPr="00141EAC">
        <w:t>На рынке труда присутствует большое число структур, представляющих интересы государства, бизнеса, профсоюзов. Каждая из них вносит свой вклад в разработку «правил игры» на рынке труда.</w:t>
      </w:r>
    </w:p>
    <w:p w:rsidR="00376477" w:rsidRPr="00141EAC" w:rsidRDefault="00376477" w:rsidP="00376477">
      <w:pPr>
        <w:pStyle w:val="a6"/>
        <w:jc w:val="both"/>
      </w:pPr>
      <w:r w:rsidRPr="00141EAC">
        <w:t>Рынок труда имеет дело с особым ресурсом — «человеческим капиталом».</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Человеческий капитал</w:t>
      </w:r>
      <w:r w:rsidRPr="00141EAC">
        <w:t> — запас интеллектуальных способностей и практических навыков, полученных в процессе образования и практической деятельности человека, а в экономической науке – способность людей к участию в процессе производства.</w:t>
      </w:r>
    </w:p>
    <w:p w:rsidR="00376477" w:rsidRPr="00141EAC" w:rsidRDefault="00376477" w:rsidP="00376477">
      <w:pPr>
        <w:pStyle w:val="a6"/>
        <w:jc w:val="both"/>
      </w:pPr>
      <w:r w:rsidRPr="00141EAC">
        <w:t>Сегодня считается, что самыми эффективными являются инвестиции именно в «человеческий капитал».</w:t>
      </w:r>
    </w:p>
    <w:p w:rsidR="00376477" w:rsidRPr="00141EAC" w:rsidRDefault="00376477" w:rsidP="00376477">
      <w:pPr>
        <w:pStyle w:val="a6"/>
        <w:jc w:val="both"/>
      </w:pPr>
      <w:r w:rsidRPr="00141EAC">
        <w:rPr>
          <w:rStyle w:val="a5"/>
          <w:rFonts w:ascii="Times New Roman" w:hAnsi="Times New Roman" w:cs="Times New Roman"/>
          <w:color w:val="424242"/>
          <w:sz w:val="24"/>
          <w:szCs w:val="24"/>
        </w:rPr>
        <w:lastRenderedPageBreak/>
        <w:t>Рынки труда бывают конкурентными и неконкурентными</w:t>
      </w:r>
      <w:r w:rsidRPr="00141EAC">
        <w:t>.</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Характерные черты конкурентного рынка труда:</w:t>
      </w:r>
    </w:p>
    <w:p w:rsidR="00376477" w:rsidRPr="00141EAC" w:rsidRDefault="00376477" w:rsidP="00376477">
      <w:pPr>
        <w:pStyle w:val="a6"/>
        <w:jc w:val="both"/>
      </w:pPr>
      <w:r w:rsidRPr="00141EAC">
        <w:t>1. Значительное число покупателей и продавцов услуг труда.</w:t>
      </w:r>
    </w:p>
    <w:p w:rsidR="00376477" w:rsidRPr="00141EAC" w:rsidRDefault="00376477" w:rsidP="00376477">
      <w:pPr>
        <w:pStyle w:val="a6"/>
        <w:jc w:val="both"/>
      </w:pPr>
      <w:r w:rsidRPr="00141EAC">
        <w:t>2. Однородные услуги труда (работники с одинаковой квалификацией и производительностью труда).</w:t>
      </w:r>
    </w:p>
    <w:p w:rsidR="00376477" w:rsidRPr="00141EAC" w:rsidRDefault="00376477" w:rsidP="00376477">
      <w:pPr>
        <w:pStyle w:val="a6"/>
        <w:jc w:val="both"/>
      </w:pPr>
      <w:r w:rsidRPr="00141EAC">
        <w:t>3. Никто из покупателей и продавцов трудовых услуг не может повлиять на ставку заработной платы (отсутствие монополии).</w:t>
      </w:r>
    </w:p>
    <w:p w:rsidR="00376477" w:rsidRPr="00141EAC" w:rsidRDefault="00376477" w:rsidP="00376477">
      <w:pPr>
        <w:pStyle w:val="a6"/>
        <w:jc w:val="both"/>
      </w:pPr>
      <w:r w:rsidRPr="00141EAC">
        <w:t>4. Свободное вхождение в рынок и выход из него для обеих сторон.</w:t>
      </w:r>
    </w:p>
    <w:p w:rsidR="00376477" w:rsidRPr="00141EAC" w:rsidRDefault="00376477" w:rsidP="00376477">
      <w:pPr>
        <w:pStyle w:val="a6"/>
        <w:jc w:val="both"/>
      </w:pPr>
      <w:r w:rsidRPr="00141EAC">
        <w:t>5. Полная информированность участников рынка труда о спросе и предложении.</w:t>
      </w:r>
    </w:p>
    <w:p w:rsidR="00376477" w:rsidRPr="00141EAC" w:rsidRDefault="00376477" w:rsidP="00376477">
      <w:pPr>
        <w:pStyle w:val="a6"/>
        <w:jc w:val="both"/>
      </w:pPr>
      <w:r w:rsidRPr="00141EAC">
        <w:t>6. В поведении участников рынка труда преобладает экономическая мотивация.</w:t>
      </w:r>
    </w:p>
    <w:p w:rsidR="00376477" w:rsidRPr="00141EAC" w:rsidRDefault="00376477" w:rsidP="00376477">
      <w:pPr>
        <w:pStyle w:val="a6"/>
        <w:jc w:val="both"/>
      </w:pPr>
      <w:r w:rsidRPr="00141EAC">
        <w:rPr>
          <w:rStyle w:val="a5"/>
          <w:rFonts w:ascii="Times New Roman" w:hAnsi="Times New Roman" w:cs="Times New Roman"/>
          <w:color w:val="424242"/>
          <w:sz w:val="24"/>
          <w:szCs w:val="24"/>
        </w:rPr>
        <w:t>Заработная плата</w:t>
      </w:r>
      <w:r w:rsidRPr="00141EAC">
        <w:t> — форма материального вознаграждения за труд (часть стоимости, созданной и реализованной продукции, услуг), поступающего наемным работникам предприятий и учреждений.</w:t>
      </w:r>
    </w:p>
    <w:p w:rsidR="00376477" w:rsidRPr="00141EAC" w:rsidRDefault="00376477" w:rsidP="00376477">
      <w:pPr>
        <w:pStyle w:val="a6"/>
        <w:jc w:val="both"/>
      </w:pPr>
      <w:r w:rsidRPr="00141EAC">
        <w:rPr>
          <w:rStyle w:val="a5"/>
          <w:rFonts w:ascii="Times New Roman" w:hAnsi="Times New Roman" w:cs="Times New Roman"/>
          <w:color w:val="424242"/>
          <w:sz w:val="24"/>
          <w:szCs w:val="24"/>
        </w:rPr>
        <w:t>Факторы, влияющие на величину заработной платы:</w:t>
      </w:r>
    </w:p>
    <w:p w:rsidR="00376477" w:rsidRPr="00141EAC" w:rsidRDefault="00376477" w:rsidP="00376477">
      <w:pPr>
        <w:pStyle w:val="a6"/>
        <w:jc w:val="both"/>
      </w:pPr>
      <w:r w:rsidRPr="00141EAC">
        <w:t>· Стоимость жизненных благ, необходимых для воспроизводства рабочей силы</w:t>
      </w:r>
    </w:p>
    <w:p w:rsidR="00376477" w:rsidRPr="00141EAC" w:rsidRDefault="00376477" w:rsidP="00376477">
      <w:pPr>
        <w:pStyle w:val="a6"/>
        <w:jc w:val="both"/>
      </w:pPr>
      <w:r w:rsidRPr="00141EAC">
        <w:t>· Минимальный уровень оплаты труда работников, соответствующий прожиточному минимуму</w:t>
      </w:r>
    </w:p>
    <w:p w:rsidR="00376477" w:rsidRPr="00141EAC" w:rsidRDefault="00376477" w:rsidP="00376477">
      <w:pPr>
        <w:pStyle w:val="a6"/>
        <w:jc w:val="both"/>
      </w:pPr>
      <w:r w:rsidRPr="00141EAC">
        <w:t>· Уровень квалификации работников</w:t>
      </w:r>
    </w:p>
    <w:p w:rsidR="00376477" w:rsidRPr="00141EAC" w:rsidRDefault="00376477" w:rsidP="00376477">
      <w:pPr>
        <w:pStyle w:val="a6"/>
        <w:jc w:val="both"/>
      </w:pPr>
      <w:r w:rsidRPr="00141EAC">
        <w:t>· Развитость экономических и социальных условий жизни населения</w:t>
      </w:r>
    </w:p>
    <w:p w:rsidR="00376477" w:rsidRPr="00141EAC" w:rsidRDefault="00376477" w:rsidP="00376477">
      <w:pPr>
        <w:pStyle w:val="a6"/>
        <w:jc w:val="both"/>
      </w:pPr>
      <w:r w:rsidRPr="00141EAC">
        <w:t>· Спрос и предложение на рынке труда</w:t>
      </w:r>
    </w:p>
    <w:p w:rsidR="00376477" w:rsidRPr="00141EAC" w:rsidRDefault="00376477" w:rsidP="00376477">
      <w:pPr>
        <w:pStyle w:val="a6"/>
        <w:jc w:val="both"/>
      </w:pPr>
    </w:p>
    <w:p w:rsidR="005E20FB" w:rsidRPr="00473B08" w:rsidRDefault="005E20FB" w:rsidP="005E20FB">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Нижняя граница заработной платы – это прожиточный минимум, такой уровень доходов, который необходим работнику для приобретения количества продуктов питания не ниже физиологических норм, а также для удовлетворения его потребностей (на самом необходимом уровне) в одежде, обуви, транспорте, оплате коммунальных услуг.</w:t>
      </w:r>
    </w:p>
    <w:p w:rsidR="005E20FB" w:rsidRPr="00473B08" w:rsidRDefault="005E20FB" w:rsidP="005E20FB">
      <w:pPr>
        <w:pStyle w:val="a6"/>
        <w:rPr>
          <w:rFonts w:ascii="Times New Roman" w:hAnsi="Times New Roman" w:cs="Times New Roman"/>
          <w:sz w:val="24"/>
          <w:szCs w:val="24"/>
          <w:lang w:eastAsia="ru-RU"/>
        </w:rPr>
      </w:pPr>
      <w:r w:rsidRPr="00473B08">
        <w:rPr>
          <w:rFonts w:ascii="Times New Roman" w:hAnsi="Times New Roman" w:cs="Times New Roman"/>
          <w:i/>
          <w:iCs/>
          <w:sz w:val="24"/>
          <w:szCs w:val="24"/>
          <w:lang w:eastAsia="ru-RU"/>
        </w:rPr>
        <w:t>Таблица 4</w:t>
      </w:r>
    </w:p>
    <w:p w:rsidR="005E20FB" w:rsidRPr="00473B08" w:rsidRDefault="005E20FB" w:rsidP="005E20FB">
      <w:pPr>
        <w:pStyle w:val="a6"/>
        <w:rPr>
          <w:rFonts w:ascii="Times New Roman" w:hAnsi="Times New Roman" w:cs="Times New Roman"/>
          <w:sz w:val="24"/>
          <w:szCs w:val="24"/>
          <w:lang w:eastAsia="ru-RU"/>
        </w:rPr>
      </w:pPr>
      <w:r w:rsidRPr="00473B08">
        <w:rPr>
          <w:rFonts w:ascii="Times New Roman" w:hAnsi="Times New Roman" w:cs="Times New Roman"/>
          <w:i/>
          <w:iCs/>
          <w:sz w:val="24"/>
          <w:szCs w:val="24"/>
          <w:lang w:eastAsia="ru-RU"/>
        </w:rPr>
        <w:t>Формы заработной платы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4"/>
        <w:gridCol w:w="4122"/>
        <w:gridCol w:w="3429"/>
      </w:tblGrid>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Форма оплаты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Основная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Документы, используемые при начислении заработной платы</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Повременная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Заработная плата рассчитывается исходя из установленного тарифа, ставки или оклада за фактически отработанное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Тарифные ставки Документы по учету рабочего времени</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Системы повременной формы оплаты труда</w:t>
            </w:r>
          </w:p>
        </w:tc>
        <w:tc>
          <w:tcPr>
            <w:tcW w:w="0" w:type="auto"/>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p>
        </w:tc>
        <w:tc>
          <w:tcPr>
            <w:tcW w:w="0" w:type="auto"/>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Простая повременная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Часовая тарифная ставка умножается на количество отработанных часов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Личная карточка работника (для определения тарифа, ставки) - Табель учета рабочего времени</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Повременно-премиальная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Условия коллективного договора (контракта, положения о премировании предприятия) устанавливают процентную надбавку (месячную или квартальную премию) к месячной или квартальной заработной 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Личная карточка работника - Табель учета рабочего времени - Коллективный договор - Трудовой договор (контракт) - Положение о премировании</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Системы сдельной формы оплаты труда:</w:t>
            </w:r>
          </w:p>
        </w:tc>
        <w:tc>
          <w:tcPr>
            <w:tcW w:w="0" w:type="auto"/>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p>
        </w:tc>
        <w:tc>
          <w:tcPr>
            <w:tcW w:w="0" w:type="auto"/>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lastRenderedPageBreak/>
              <w:t>Сдельная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xml:space="preserve">Заработная плата рассчитывается исходя из заранее установленного размера </w:t>
            </w:r>
            <w:proofErr w:type="gramStart"/>
            <w:r w:rsidRPr="00473B08">
              <w:rPr>
                <w:rFonts w:ascii="Times New Roman" w:hAnsi="Times New Roman" w:cs="Times New Roman"/>
                <w:sz w:val="24"/>
                <w:szCs w:val="24"/>
                <w:lang w:eastAsia="ru-RU"/>
              </w:rPr>
              <w:t>оплаты</w:t>
            </w:r>
            <w:proofErr w:type="gramEnd"/>
            <w:r w:rsidRPr="00473B08">
              <w:rPr>
                <w:rFonts w:ascii="Times New Roman" w:hAnsi="Times New Roman" w:cs="Times New Roman"/>
                <w:sz w:val="24"/>
                <w:szCs w:val="24"/>
                <w:lang w:eastAsia="ru-RU"/>
              </w:rPr>
              <w:t xml:space="preserve"> за каждую единицу качественно выполненной работы или изготовленной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proofErr w:type="gramStart"/>
            <w:r w:rsidRPr="00473B08">
              <w:rPr>
                <w:rFonts w:ascii="Times New Roman" w:hAnsi="Times New Roman" w:cs="Times New Roman"/>
                <w:sz w:val="24"/>
                <w:szCs w:val="24"/>
                <w:lang w:eastAsia="ru-RU"/>
              </w:rPr>
              <w:t>- Сдельные расценки (отношение часовой (дневной) тариф, ставки, соответствующей разряду выполняемой работы, к часовой (дневной) норме выработки</w:t>
            </w:r>
            <w:proofErr w:type="gramEnd"/>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Прямая сдельная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Заработок определяется по заранее установленной расценке за каждую единицу произведенной продукции соответствующего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Наряд на сдельную работу (указывается норма выработки и факт, выполненная работа) - Сдельные расценки</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Сдельно-прогрессивная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Выработка работника в пределах установленной исходной нормы (базы) оплачивается по основным (неизменным) расценкам, а вся выработка сверх исходной нормы - по повышенным сдельным расценкам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Наряд на сдельную работу - Сдельные расценки на продукцию, произведенную в пределах нормы и сверх нормы</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Сдельно-премиальная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Заработная плата работника складывается из заработка по основным сдельным расценкам, начисленного за фактическую выработку, и премии за выполнение и перевыполнение установленных показателей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Наряд на сдельную работу - Распоряжение (приказ) о премировании</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Аккордная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Размер оплаты выполненных работ устанавливается не за каждую произведенную операцию в отдельности, а за весь комплекс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Аккордное задание - Табель учета рабочего времени за расчетный период</w:t>
            </w:r>
          </w:p>
        </w:tc>
      </w:tr>
      <w:tr w:rsidR="005E20FB" w:rsidRPr="00473B08" w:rsidTr="003378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Косвенно-сдельная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Размер заработка (обычно вспомогательных работников) ставится в прямую зависимость от результатов труда обслуживаемых ими основных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20FB" w:rsidRPr="00473B08" w:rsidRDefault="005E20FB" w:rsidP="003378C5">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Цеховой наряд (наряд подразделения) на выполнение задания - Тариф, ставка (оклад) основного работника - Табель учета рабочего времени</w:t>
            </w:r>
          </w:p>
        </w:tc>
      </w:tr>
    </w:tbl>
    <w:p w:rsidR="005E20FB" w:rsidRPr="00473B08" w:rsidRDefault="005E20FB" w:rsidP="005E20FB">
      <w:pPr>
        <w:pStyle w:val="a6"/>
        <w:rPr>
          <w:rFonts w:ascii="Times New Roman" w:hAnsi="Times New Roman" w:cs="Times New Roman"/>
          <w:sz w:val="24"/>
          <w:szCs w:val="24"/>
          <w:lang w:eastAsia="ru-RU"/>
        </w:rPr>
      </w:pPr>
      <w:r w:rsidRPr="00473B08">
        <w:rPr>
          <w:rFonts w:ascii="Times New Roman" w:hAnsi="Times New Roman" w:cs="Times New Roman"/>
          <w:sz w:val="24"/>
          <w:szCs w:val="24"/>
          <w:lang w:eastAsia="ru-RU"/>
        </w:rPr>
        <w:t xml:space="preserve">Оплата труда в современный период, в России, как </w:t>
      </w:r>
      <w:proofErr w:type="gramStart"/>
      <w:r w:rsidRPr="00473B08">
        <w:rPr>
          <w:rFonts w:ascii="Times New Roman" w:hAnsi="Times New Roman" w:cs="Times New Roman"/>
          <w:sz w:val="24"/>
          <w:szCs w:val="24"/>
          <w:lang w:eastAsia="ru-RU"/>
        </w:rPr>
        <w:t>правило</w:t>
      </w:r>
      <w:proofErr w:type="gramEnd"/>
      <w:r w:rsidRPr="00473B08">
        <w:rPr>
          <w:rFonts w:ascii="Times New Roman" w:hAnsi="Times New Roman" w:cs="Times New Roman"/>
          <w:sz w:val="24"/>
          <w:szCs w:val="24"/>
          <w:lang w:eastAsia="ru-RU"/>
        </w:rPr>
        <w:t xml:space="preserve"> может иметь следующую структуру.</w:t>
      </w:r>
    </w:p>
    <w:p w:rsidR="005E20FB" w:rsidRPr="00473B08" w:rsidRDefault="005E20FB" w:rsidP="005E20FB">
      <w:pPr>
        <w:pStyle w:val="a6"/>
        <w:rPr>
          <w:rFonts w:ascii="Times New Roman" w:hAnsi="Times New Roman" w:cs="Times New Roman"/>
          <w:sz w:val="24"/>
          <w:szCs w:val="24"/>
          <w:lang w:eastAsia="ru-RU"/>
        </w:rPr>
      </w:pPr>
      <w:r w:rsidRPr="00473B08">
        <w:rPr>
          <w:rFonts w:ascii="Times New Roman" w:hAnsi="Times New Roman" w:cs="Times New Roman"/>
          <w:b/>
          <w:bCs/>
          <w:sz w:val="24"/>
          <w:szCs w:val="24"/>
          <w:lang w:eastAsia="ru-RU"/>
        </w:rPr>
        <w:t>Основная заработная плата</w:t>
      </w:r>
      <w:r w:rsidRPr="00473B08">
        <w:rPr>
          <w:rFonts w:ascii="Times New Roman" w:hAnsi="Times New Roman" w:cs="Times New Roman"/>
          <w:sz w:val="24"/>
          <w:szCs w:val="24"/>
          <w:lang w:eastAsia="ru-RU"/>
        </w:rPr>
        <w:t xml:space="preserve">— </w:t>
      </w:r>
      <w:proofErr w:type="gramStart"/>
      <w:r w:rsidRPr="00473B08">
        <w:rPr>
          <w:rFonts w:ascii="Times New Roman" w:hAnsi="Times New Roman" w:cs="Times New Roman"/>
          <w:sz w:val="24"/>
          <w:szCs w:val="24"/>
          <w:lang w:eastAsia="ru-RU"/>
        </w:rPr>
        <w:t>эт</w:t>
      </w:r>
      <w:proofErr w:type="gramEnd"/>
      <w:r w:rsidRPr="00473B08">
        <w:rPr>
          <w:rFonts w:ascii="Times New Roman" w:hAnsi="Times New Roman" w:cs="Times New Roman"/>
          <w:sz w:val="24"/>
          <w:szCs w:val="24"/>
          <w:lang w:eastAsia="ru-RU"/>
        </w:rPr>
        <w:t>о выплаты заработной платы за фактически выполненную работу. На некоторых предприятиях упор делается именно на основную заработную плату, что вызывает необходимость издания таких корпоративных актов, как «Нормы выработки», «Должностные оклады», «О порядке присвоения разрядов», «О тарификации», «О распределении фонда заработной платы» и др.</w:t>
      </w:r>
    </w:p>
    <w:p w:rsidR="005E20FB" w:rsidRPr="00473B08" w:rsidRDefault="005E20FB" w:rsidP="005E20FB">
      <w:pPr>
        <w:pStyle w:val="a6"/>
        <w:rPr>
          <w:ins w:id="0" w:author="Unknown"/>
          <w:rFonts w:ascii="Times New Roman" w:hAnsi="Times New Roman" w:cs="Times New Roman"/>
          <w:sz w:val="24"/>
          <w:szCs w:val="24"/>
          <w:lang w:eastAsia="ru-RU"/>
        </w:rPr>
      </w:pPr>
      <w:ins w:id="1" w:author="Unknown">
        <w:r w:rsidRPr="00473B08">
          <w:rPr>
            <w:rFonts w:ascii="Times New Roman" w:hAnsi="Times New Roman" w:cs="Times New Roman"/>
            <w:b/>
            <w:bCs/>
            <w:sz w:val="24"/>
            <w:szCs w:val="24"/>
            <w:lang w:eastAsia="ru-RU"/>
          </w:rPr>
          <w:t>я</w:t>
        </w:r>
        <w:r w:rsidRPr="00473B08">
          <w:rPr>
            <w:rFonts w:ascii="Times New Roman" w:hAnsi="Times New Roman" w:cs="Times New Roman"/>
            <w:sz w:val="24"/>
            <w:szCs w:val="24"/>
            <w:lang w:eastAsia="ru-RU"/>
          </w:rPr>
          <w:t xml:space="preserve">— </w:t>
        </w:r>
        <w:proofErr w:type="gramStart"/>
        <w:r w:rsidRPr="00473B08">
          <w:rPr>
            <w:rFonts w:ascii="Times New Roman" w:hAnsi="Times New Roman" w:cs="Times New Roman"/>
            <w:sz w:val="24"/>
            <w:szCs w:val="24"/>
            <w:lang w:eastAsia="ru-RU"/>
          </w:rPr>
          <w:t>эт</w:t>
        </w:r>
        <w:proofErr w:type="gramEnd"/>
        <w:r w:rsidRPr="00473B08">
          <w:rPr>
            <w:rFonts w:ascii="Times New Roman" w:hAnsi="Times New Roman" w:cs="Times New Roman"/>
            <w:sz w:val="24"/>
            <w:szCs w:val="24"/>
            <w:lang w:eastAsia="ru-RU"/>
          </w:rPr>
          <w:t>о выплаты стимулирующего характера. Они составляют как бы дополнительную заработную плату. Премирование может производиться по самым различным основаниям, устанавливаемым в корпоративных актах, как-то:</w:t>
        </w:r>
      </w:ins>
    </w:p>
    <w:p w:rsidR="005E20FB" w:rsidRPr="00473B08" w:rsidRDefault="005E20FB" w:rsidP="005E20FB">
      <w:pPr>
        <w:pStyle w:val="a6"/>
        <w:rPr>
          <w:ins w:id="2" w:author="Unknown"/>
          <w:rFonts w:ascii="Times New Roman" w:hAnsi="Times New Roman" w:cs="Times New Roman"/>
          <w:sz w:val="24"/>
          <w:szCs w:val="24"/>
          <w:lang w:eastAsia="ru-RU"/>
        </w:rPr>
      </w:pPr>
      <w:ins w:id="3" w:author="Unknown">
        <w:r w:rsidRPr="00473B08">
          <w:rPr>
            <w:rFonts w:ascii="Times New Roman" w:hAnsi="Times New Roman" w:cs="Times New Roman"/>
            <w:sz w:val="24"/>
            <w:szCs w:val="24"/>
            <w:lang w:eastAsia="ru-RU"/>
          </w:rPr>
          <w:t>· по итогам работы за месяц;</w:t>
        </w:r>
      </w:ins>
    </w:p>
    <w:p w:rsidR="005E20FB" w:rsidRPr="00473B08" w:rsidRDefault="005E20FB" w:rsidP="005E20FB">
      <w:pPr>
        <w:pStyle w:val="a6"/>
        <w:rPr>
          <w:ins w:id="4" w:author="Unknown"/>
          <w:rFonts w:ascii="Times New Roman" w:hAnsi="Times New Roman" w:cs="Times New Roman"/>
          <w:sz w:val="24"/>
          <w:szCs w:val="24"/>
          <w:lang w:eastAsia="ru-RU"/>
        </w:rPr>
      </w:pPr>
      <w:ins w:id="5" w:author="Unknown">
        <w:r w:rsidRPr="00473B08">
          <w:rPr>
            <w:rFonts w:ascii="Times New Roman" w:hAnsi="Times New Roman" w:cs="Times New Roman"/>
            <w:sz w:val="24"/>
            <w:szCs w:val="24"/>
            <w:lang w:eastAsia="ru-RU"/>
          </w:rPr>
          <w:t>· по итогам работы за год;</w:t>
        </w:r>
      </w:ins>
    </w:p>
    <w:p w:rsidR="005E20FB" w:rsidRPr="00473B08" w:rsidRDefault="005E20FB" w:rsidP="005E20FB">
      <w:pPr>
        <w:pStyle w:val="a6"/>
        <w:rPr>
          <w:ins w:id="6" w:author="Unknown"/>
          <w:rFonts w:ascii="Times New Roman" w:hAnsi="Times New Roman" w:cs="Times New Roman"/>
          <w:sz w:val="24"/>
          <w:szCs w:val="24"/>
          <w:lang w:eastAsia="ru-RU"/>
        </w:rPr>
      </w:pPr>
      <w:ins w:id="7" w:author="Unknown">
        <w:r w:rsidRPr="00473B08">
          <w:rPr>
            <w:rFonts w:ascii="Times New Roman" w:hAnsi="Times New Roman" w:cs="Times New Roman"/>
            <w:sz w:val="24"/>
            <w:szCs w:val="24"/>
            <w:lang w:eastAsia="ru-RU"/>
          </w:rPr>
          <w:t>· за внедрение новой техники и технологии;</w:t>
        </w:r>
      </w:ins>
    </w:p>
    <w:p w:rsidR="005E20FB" w:rsidRPr="00473B08" w:rsidRDefault="005E20FB" w:rsidP="005E20FB">
      <w:pPr>
        <w:pStyle w:val="a6"/>
        <w:rPr>
          <w:ins w:id="8" w:author="Unknown"/>
          <w:rFonts w:ascii="Times New Roman" w:hAnsi="Times New Roman" w:cs="Times New Roman"/>
          <w:sz w:val="24"/>
          <w:szCs w:val="24"/>
          <w:lang w:eastAsia="ru-RU"/>
        </w:rPr>
      </w:pPr>
      <w:ins w:id="9" w:author="Unknown">
        <w:r w:rsidRPr="00473B08">
          <w:rPr>
            <w:rFonts w:ascii="Times New Roman" w:hAnsi="Times New Roman" w:cs="Times New Roman"/>
            <w:sz w:val="24"/>
            <w:szCs w:val="24"/>
            <w:lang w:eastAsia="ru-RU"/>
          </w:rPr>
          <w:t>· за экономию материальных ресурсов;</w:t>
        </w:r>
      </w:ins>
    </w:p>
    <w:p w:rsidR="005E20FB" w:rsidRPr="00473B08" w:rsidRDefault="005E20FB" w:rsidP="005E20FB">
      <w:pPr>
        <w:pStyle w:val="a6"/>
        <w:rPr>
          <w:ins w:id="10" w:author="Unknown"/>
          <w:rFonts w:ascii="Times New Roman" w:hAnsi="Times New Roman" w:cs="Times New Roman"/>
          <w:sz w:val="24"/>
          <w:szCs w:val="24"/>
          <w:lang w:eastAsia="ru-RU"/>
        </w:rPr>
      </w:pPr>
      <w:ins w:id="11" w:author="Unknown">
        <w:r w:rsidRPr="00473B08">
          <w:rPr>
            <w:rFonts w:ascii="Times New Roman" w:hAnsi="Times New Roman" w:cs="Times New Roman"/>
            <w:sz w:val="24"/>
            <w:szCs w:val="24"/>
            <w:lang w:eastAsia="ru-RU"/>
          </w:rPr>
          <w:t>· за поставку продукции на экспорт;</w:t>
        </w:r>
      </w:ins>
    </w:p>
    <w:p w:rsidR="005E20FB" w:rsidRPr="00473B08" w:rsidRDefault="005E20FB" w:rsidP="005E20FB">
      <w:pPr>
        <w:pStyle w:val="a6"/>
        <w:rPr>
          <w:ins w:id="12" w:author="Unknown"/>
          <w:rFonts w:ascii="Times New Roman" w:hAnsi="Times New Roman" w:cs="Times New Roman"/>
          <w:sz w:val="24"/>
          <w:szCs w:val="24"/>
          <w:lang w:eastAsia="ru-RU"/>
        </w:rPr>
      </w:pPr>
      <w:ins w:id="13" w:author="Unknown">
        <w:r w:rsidRPr="00473B08">
          <w:rPr>
            <w:rFonts w:ascii="Times New Roman" w:hAnsi="Times New Roman" w:cs="Times New Roman"/>
            <w:sz w:val="24"/>
            <w:szCs w:val="24"/>
            <w:lang w:eastAsia="ru-RU"/>
          </w:rPr>
          <w:t>· за качественное выполнение работ и заданий администрации; за отдельные виды работ;</w:t>
        </w:r>
      </w:ins>
    </w:p>
    <w:p w:rsidR="005E20FB" w:rsidRPr="00473B08" w:rsidRDefault="005E20FB" w:rsidP="005E20FB">
      <w:pPr>
        <w:pStyle w:val="a6"/>
        <w:rPr>
          <w:ins w:id="14" w:author="Unknown"/>
          <w:rFonts w:ascii="Times New Roman" w:hAnsi="Times New Roman" w:cs="Times New Roman"/>
          <w:sz w:val="24"/>
          <w:szCs w:val="24"/>
          <w:lang w:eastAsia="ru-RU"/>
        </w:rPr>
      </w:pPr>
      <w:ins w:id="15" w:author="Unknown">
        <w:r w:rsidRPr="00473B08">
          <w:rPr>
            <w:rFonts w:ascii="Times New Roman" w:hAnsi="Times New Roman" w:cs="Times New Roman"/>
            <w:sz w:val="24"/>
            <w:szCs w:val="24"/>
            <w:lang w:eastAsia="ru-RU"/>
          </w:rPr>
          <w:t>· за квалификацию, профессиональное мастерство.</w:t>
        </w:r>
      </w:ins>
    </w:p>
    <w:p w:rsidR="005E20FB" w:rsidRPr="00473B08" w:rsidRDefault="005E20FB" w:rsidP="005E20FB">
      <w:pPr>
        <w:pStyle w:val="a6"/>
        <w:rPr>
          <w:ins w:id="16" w:author="Unknown"/>
          <w:rFonts w:ascii="Times New Roman" w:hAnsi="Times New Roman" w:cs="Times New Roman"/>
          <w:sz w:val="24"/>
          <w:szCs w:val="24"/>
          <w:lang w:eastAsia="ru-RU"/>
        </w:rPr>
      </w:pPr>
      <w:ins w:id="17" w:author="Unknown">
        <w:r w:rsidRPr="00473B08">
          <w:rPr>
            <w:rFonts w:ascii="Times New Roman" w:hAnsi="Times New Roman" w:cs="Times New Roman"/>
            <w:sz w:val="24"/>
            <w:szCs w:val="24"/>
            <w:lang w:eastAsia="ru-RU"/>
          </w:rPr>
          <w:lastRenderedPageBreak/>
          <w:t>Есть предприятия, где премии составляют значительную часть заработной платы, иногда превышающую основную. Ясно, что администрация в этом случае делает ставку в стимулировании труда на дополнительную часть заработной платы. В подобной ситуации весьма значимым становится такой корпоративный акт, как «Положение о премировании», «Положение о материальном поощрении» и т. п.</w:t>
        </w:r>
      </w:ins>
    </w:p>
    <w:p w:rsidR="005E20FB" w:rsidRPr="00473B08" w:rsidRDefault="005E20FB" w:rsidP="005E20FB">
      <w:pPr>
        <w:pStyle w:val="a6"/>
        <w:rPr>
          <w:ins w:id="18" w:author="Unknown"/>
          <w:rFonts w:ascii="Times New Roman" w:hAnsi="Times New Roman" w:cs="Times New Roman"/>
          <w:sz w:val="24"/>
          <w:szCs w:val="24"/>
          <w:lang w:eastAsia="ru-RU"/>
        </w:rPr>
      </w:pPr>
      <w:ins w:id="19" w:author="Unknown">
        <w:r w:rsidRPr="00473B08">
          <w:rPr>
            <w:rFonts w:ascii="Times New Roman" w:hAnsi="Times New Roman" w:cs="Times New Roman"/>
            <w:b/>
            <w:bCs/>
            <w:sz w:val="24"/>
            <w:szCs w:val="24"/>
            <w:lang w:eastAsia="ru-RU"/>
          </w:rPr>
          <w:t>Компенсации</w:t>
        </w:r>
        <w:r w:rsidRPr="00473B08">
          <w:rPr>
            <w:rFonts w:ascii="Times New Roman" w:hAnsi="Times New Roman" w:cs="Times New Roman"/>
            <w:sz w:val="24"/>
            <w:szCs w:val="24"/>
            <w:lang w:eastAsia="ru-RU"/>
          </w:rPr>
          <w:t xml:space="preserve">— </w:t>
        </w:r>
        <w:proofErr w:type="gramStart"/>
        <w:r w:rsidRPr="00473B08">
          <w:rPr>
            <w:rFonts w:ascii="Times New Roman" w:hAnsi="Times New Roman" w:cs="Times New Roman"/>
            <w:sz w:val="24"/>
            <w:szCs w:val="24"/>
            <w:lang w:eastAsia="ru-RU"/>
          </w:rPr>
          <w:t>эт</w:t>
        </w:r>
        <w:proofErr w:type="gramEnd"/>
        <w:r w:rsidRPr="00473B08">
          <w:rPr>
            <w:rFonts w:ascii="Times New Roman" w:hAnsi="Times New Roman" w:cs="Times New Roman"/>
            <w:sz w:val="24"/>
            <w:szCs w:val="24"/>
            <w:lang w:eastAsia="ru-RU"/>
          </w:rPr>
          <w:t xml:space="preserve">о выплаты, возмещающие повышение </w:t>
        </w:r>
        <w:proofErr w:type="spellStart"/>
        <w:r w:rsidRPr="00473B08">
          <w:rPr>
            <w:rFonts w:ascii="Times New Roman" w:hAnsi="Times New Roman" w:cs="Times New Roman"/>
            <w:sz w:val="24"/>
            <w:szCs w:val="24"/>
            <w:lang w:eastAsia="ru-RU"/>
          </w:rPr>
          <w:t>энергозатрат</w:t>
        </w:r>
        <w:proofErr w:type="spellEnd"/>
        <w:r w:rsidRPr="00473B08">
          <w:rPr>
            <w:rFonts w:ascii="Times New Roman" w:hAnsi="Times New Roman" w:cs="Times New Roman"/>
            <w:sz w:val="24"/>
            <w:szCs w:val="24"/>
            <w:lang w:eastAsia="ru-RU"/>
          </w:rPr>
          <w:t xml:space="preserve"> работника:</w:t>
        </w:r>
      </w:ins>
    </w:p>
    <w:p w:rsidR="005E20FB" w:rsidRPr="00473B08" w:rsidRDefault="005E20FB" w:rsidP="005E20FB">
      <w:pPr>
        <w:pStyle w:val="a6"/>
        <w:rPr>
          <w:ins w:id="20" w:author="Unknown"/>
          <w:rFonts w:ascii="Times New Roman" w:hAnsi="Times New Roman" w:cs="Times New Roman"/>
          <w:sz w:val="24"/>
          <w:szCs w:val="24"/>
          <w:lang w:eastAsia="ru-RU"/>
        </w:rPr>
      </w:pPr>
      <w:ins w:id="21" w:author="Unknown">
        <w:r w:rsidRPr="00473B08">
          <w:rPr>
            <w:rFonts w:ascii="Times New Roman" w:hAnsi="Times New Roman" w:cs="Times New Roman"/>
            <w:sz w:val="24"/>
            <w:szCs w:val="24"/>
            <w:lang w:eastAsia="ru-RU"/>
          </w:rPr>
          <w:t xml:space="preserve">· за работу в ночное время, за работу во вторую и третью смены, за сверхурочные работы, за работы в праздничные и выходные дни, за выполнение работ в </w:t>
        </w:r>
        <w:proofErr w:type="gramStart"/>
        <w:r w:rsidRPr="00473B08">
          <w:rPr>
            <w:rFonts w:ascii="Times New Roman" w:hAnsi="Times New Roman" w:cs="Times New Roman"/>
            <w:sz w:val="24"/>
            <w:szCs w:val="24"/>
            <w:lang w:eastAsia="ru-RU"/>
          </w:rPr>
          <w:t>условиях</w:t>
        </w:r>
        <w:proofErr w:type="gramEnd"/>
        <w:r w:rsidRPr="00473B08">
          <w:rPr>
            <w:rFonts w:ascii="Times New Roman" w:hAnsi="Times New Roman" w:cs="Times New Roman"/>
            <w:sz w:val="24"/>
            <w:szCs w:val="24"/>
            <w:lang w:eastAsia="ru-RU"/>
          </w:rPr>
          <w:t xml:space="preserve"> отклоняющихся от нормальных</w:t>
        </w:r>
      </w:ins>
    </w:p>
    <w:p w:rsidR="005E20FB" w:rsidRPr="00473B08" w:rsidRDefault="005E20FB" w:rsidP="005E20FB">
      <w:pPr>
        <w:pStyle w:val="a6"/>
        <w:rPr>
          <w:ins w:id="22" w:author="Unknown"/>
          <w:rFonts w:ascii="Times New Roman" w:hAnsi="Times New Roman" w:cs="Times New Roman"/>
          <w:sz w:val="24"/>
          <w:szCs w:val="24"/>
          <w:lang w:eastAsia="ru-RU"/>
        </w:rPr>
      </w:pPr>
      <w:ins w:id="23" w:author="Unknown">
        <w:r w:rsidRPr="00473B08">
          <w:rPr>
            <w:rFonts w:ascii="Times New Roman" w:hAnsi="Times New Roman" w:cs="Times New Roman"/>
            <w:sz w:val="24"/>
            <w:szCs w:val="24"/>
            <w:lang w:eastAsia="ru-RU"/>
          </w:rPr>
          <w:t>· за совмещение профессий</w:t>
        </w:r>
      </w:ins>
    </w:p>
    <w:p w:rsidR="005E20FB" w:rsidRPr="00473B08" w:rsidRDefault="005E20FB" w:rsidP="005E20FB">
      <w:pPr>
        <w:pStyle w:val="a6"/>
        <w:rPr>
          <w:ins w:id="24" w:author="Unknown"/>
          <w:rFonts w:ascii="Times New Roman" w:hAnsi="Times New Roman" w:cs="Times New Roman"/>
          <w:sz w:val="24"/>
          <w:szCs w:val="24"/>
          <w:lang w:eastAsia="ru-RU"/>
        </w:rPr>
      </w:pPr>
      <w:ins w:id="25" w:author="Unknown">
        <w:r w:rsidRPr="00473B08">
          <w:rPr>
            <w:rFonts w:ascii="Times New Roman" w:hAnsi="Times New Roman" w:cs="Times New Roman"/>
            <w:sz w:val="24"/>
            <w:szCs w:val="24"/>
            <w:lang w:eastAsia="ru-RU"/>
          </w:rPr>
          <w:t>· за высокую производительность труда</w:t>
        </w:r>
      </w:ins>
    </w:p>
    <w:p w:rsidR="005E20FB" w:rsidRPr="00473B08" w:rsidRDefault="005E20FB" w:rsidP="005E20FB">
      <w:pPr>
        <w:pStyle w:val="a6"/>
        <w:rPr>
          <w:ins w:id="26" w:author="Unknown"/>
          <w:rFonts w:ascii="Times New Roman" w:hAnsi="Times New Roman" w:cs="Times New Roman"/>
          <w:sz w:val="24"/>
          <w:szCs w:val="24"/>
          <w:lang w:eastAsia="ru-RU"/>
        </w:rPr>
      </w:pPr>
      <w:ins w:id="27" w:author="Unknown">
        <w:r w:rsidRPr="00473B08">
          <w:rPr>
            <w:rFonts w:ascii="Times New Roman" w:hAnsi="Times New Roman" w:cs="Times New Roman"/>
            <w:sz w:val="24"/>
            <w:szCs w:val="24"/>
            <w:lang w:eastAsia="ru-RU"/>
          </w:rPr>
          <w:t>· на период освоения нового производства (продукции);</w:t>
        </w:r>
      </w:ins>
    </w:p>
    <w:p w:rsidR="005E20FB" w:rsidRPr="00473B08" w:rsidRDefault="005E20FB" w:rsidP="005E20FB">
      <w:pPr>
        <w:pStyle w:val="a6"/>
        <w:rPr>
          <w:ins w:id="28" w:author="Unknown"/>
          <w:rFonts w:ascii="Times New Roman" w:hAnsi="Times New Roman" w:cs="Times New Roman"/>
          <w:sz w:val="24"/>
          <w:szCs w:val="24"/>
          <w:lang w:eastAsia="ru-RU"/>
        </w:rPr>
      </w:pPr>
      <w:ins w:id="29" w:author="Unknown">
        <w:r w:rsidRPr="00473B08">
          <w:rPr>
            <w:rFonts w:ascii="Times New Roman" w:hAnsi="Times New Roman" w:cs="Times New Roman"/>
            <w:sz w:val="24"/>
            <w:szCs w:val="24"/>
            <w:lang w:eastAsia="ru-RU"/>
          </w:rPr>
          <w:t>· за командировку</w:t>
        </w:r>
      </w:ins>
    </w:p>
    <w:p w:rsidR="005E20FB" w:rsidRPr="00473B08" w:rsidRDefault="005E20FB" w:rsidP="005E20FB">
      <w:pPr>
        <w:pStyle w:val="a6"/>
        <w:rPr>
          <w:ins w:id="30" w:author="Unknown"/>
          <w:rFonts w:ascii="Times New Roman" w:hAnsi="Times New Roman" w:cs="Times New Roman"/>
          <w:sz w:val="24"/>
          <w:szCs w:val="24"/>
          <w:lang w:eastAsia="ru-RU"/>
        </w:rPr>
      </w:pPr>
      <w:ins w:id="31" w:author="Unknown">
        <w:r w:rsidRPr="00473B08">
          <w:rPr>
            <w:rFonts w:ascii="Times New Roman" w:hAnsi="Times New Roman" w:cs="Times New Roman"/>
            <w:sz w:val="24"/>
            <w:szCs w:val="24"/>
            <w:lang w:eastAsia="ru-RU"/>
          </w:rPr>
          <w:t>· за использование иностранного языка, за выполнение работ меньшей численностью рабочих, за работу с отдельными категориями клиентов (больными, инвалидами, престарелыми и т. д.).</w:t>
        </w:r>
      </w:ins>
    </w:p>
    <w:p w:rsidR="005E20FB" w:rsidRPr="00473B08" w:rsidRDefault="005E20FB" w:rsidP="005E20FB">
      <w:pPr>
        <w:pStyle w:val="a6"/>
        <w:rPr>
          <w:ins w:id="32" w:author="Unknown"/>
          <w:rFonts w:ascii="Times New Roman" w:hAnsi="Times New Roman" w:cs="Times New Roman"/>
          <w:sz w:val="24"/>
          <w:szCs w:val="24"/>
          <w:lang w:eastAsia="ru-RU"/>
        </w:rPr>
      </w:pPr>
      <w:ins w:id="33" w:author="Unknown">
        <w:r w:rsidRPr="00473B08">
          <w:rPr>
            <w:rFonts w:ascii="Times New Roman" w:hAnsi="Times New Roman" w:cs="Times New Roman"/>
            <w:sz w:val="24"/>
            <w:szCs w:val="24"/>
            <w:lang w:eastAsia="ru-RU"/>
          </w:rPr>
          <w:t xml:space="preserve">Гарантии — это выплаты за фактически непроработанное, </w:t>
        </w:r>
        <w:proofErr w:type="spellStart"/>
        <w:r w:rsidRPr="00473B08">
          <w:rPr>
            <w:rFonts w:ascii="Times New Roman" w:hAnsi="Times New Roman" w:cs="Times New Roman"/>
            <w:sz w:val="24"/>
            <w:szCs w:val="24"/>
            <w:lang w:eastAsia="ru-RU"/>
          </w:rPr>
          <w:t>неявочное</w:t>
        </w:r>
        <w:proofErr w:type="spellEnd"/>
        <w:r w:rsidRPr="00473B08">
          <w:rPr>
            <w:rFonts w:ascii="Times New Roman" w:hAnsi="Times New Roman" w:cs="Times New Roman"/>
            <w:sz w:val="24"/>
            <w:szCs w:val="24"/>
            <w:lang w:eastAsia="ru-RU"/>
          </w:rPr>
          <w:t xml:space="preserve"> время:</w:t>
        </w:r>
      </w:ins>
    </w:p>
    <w:p w:rsidR="005E20FB" w:rsidRPr="00473B08" w:rsidRDefault="005E20FB" w:rsidP="005E20FB">
      <w:pPr>
        <w:pStyle w:val="a6"/>
        <w:rPr>
          <w:ins w:id="34" w:author="Unknown"/>
          <w:rFonts w:ascii="Times New Roman" w:hAnsi="Times New Roman" w:cs="Times New Roman"/>
          <w:sz w:val="24"/>
          <w:szCs w:val="24"/>
          <w:lang w:eastAsia="ru-RU"/>
        </w:rPr>
      </w:pPr>
      <w:ins w:id="35" w:author="Unknown">
        <w:r w:rsidRPr="00473B08">
          <w:rPr>
            <w:rFonts w:ascii="Times New Roman" w:hAnsi="Times New Roman" w:cs="Times New Roman"/>
            <w:sz w:val="24"/>
            <w:szCs w:val="24"/>
            <w:lang w:eastAsia="ru-RU"/>
          </w:rPr>
          <w:t>· выслуга лет;</w:t>
        </w:r>
      </w:ins>
    </w:p>
    <w:p w:rsidR="005E20FB" w:rsidRPr="00473B08" w:rsidRDefault="005E20FB" w:rsidP="005E20FB">
      <w:pPr>
        <w:pStyle w:val="a6"/>
        <w:rPr>
          <w:ins w:id="36" w:author="Unknown"/>
          <w:rFonts w:ascii="Times New Roman" w:hAnsi="Times New Roman" w:cs="Times New Roman"/>
          <w:sz w:val="24"/>
          <w:szCs w:val="24"/>
          <w:lang w:eastAsia="ru-RU"/>
        </w:rPr>
      </w:pPr>
      <w:ins w:id="37" w:author="Unknown">
        <w:r w:rsidRPr="00473B08">
          <w:rPr>
            <w:rFonts w:ascii="Times New Roman" w:hAnsi="Times New Roman" w:cs="Times New Roman"/>
            <w:sz w:val="24"/>
            <w:szCs w:val="24"/>
            <w:lang w:eastAsia="ru-RU"/>
          </w:rPr>
          <w:t>· региональные надбавки</w:t>
        </w:r>
      </w:ins>
    </w:p>
    <w:p w:rsidR="005E20FB" w:rsidRPr="00473B08" w:rsidRDefault="005E20FB" w:rsidP="005E20FB">
      <w:pPr>
        <w:pStyle w:val="a6"/>
        <w:rPr>
          <w:ins w:id="38" w:author="Unknown"/>
          <w:rFonts w:ascii="Times New Roman" w:hAnsi="Times New Roman" w:cs="Times New Roman"/>
          <w:sz w:val="24"/>
          <w:szCs w:val="24"/>
          <w:lang w:eastAsia="ru-RU"/>
        </w:rPr>
      </w:pPr>
      <w:ins w:id="39" w:author="Unknown">
        <w:r w:rsidRPr="00473B08">
          <w:rPr>
            <w:rFonts w:ascii="Times New Roman" w:hAnsi="Times New Roman" w:cs="Times New Roman"/>
            <w:sz w:val="24"/>
            <w:szCs w:val="24"/>
            <w:lang w:eastAsia="ru-RU"/>
          </w:rPr>
          <w:t>· специальные надбавки и др.</w:t>
        </w:r>
      </w:ins>
    </w:p>
    <w:p w:rsidR="005E20FB" w:rsidRPr="00473B08" w:rsidRDefault="005E20FB" w:rsidP="005E20FB">
      <w:pPr>
        <w:pStyle w:val="a6"/>
        <w:rPr>
          <w:rFonts w:ascii="Times New Roman" w:hAnsi="Times New Roman" w:cs="Times New Roman"/>
          <w:sz w:val="24"/>
          <w:szCs w:val="24"/>
        </w:rPr>
      </w:pPr>
    </w:p>
    <w:p w:rsidR="00E4506D" w:rsidRPr="00F26502" w:rsidRDefault="00E4506D" w:rsidP="00E4506D">
      <w:pPr>
        <w:rPr>
          <w:rFonts w:eastAsiaTheme="minorEastAsia"/>
          <w:lang w:eastAsia="ru-RU"/>
        </w:rPr>
      </w:pPr>
      <w:r w:rsidRPr="00F26502">
        <w:rPr>
          <w:rFonts w:ascii="Times New Roman" w:eastAsia="Times New Roman" w:hAnsi="Times New Roman" w:cs="Times New Roman"/>
          <w:b/>
          <w:sz w:val="24"/>
          <w:szCs w:val="24"/>
          <w:lang w:eastAsia="ru-RU"/>
        </w:rPr>
        <w:t xml:space="preserve">Выполненные  задания прислать   на электронную почту: </w:t>
      </w:r>
      <w:hyperlink r:id="rId5" w:history="1">
        <w:r w:rsidRPr="00F26502">
          <w:rPr>
            <w:rFonts w:ascii="Times New Roman" w:eastAsia="Times New Roman" w:hAnsi="Times New Roman" w:cs="Times New Roman"/>
            <w:b/>
            <w:color w:val="0000FF" w:themeColor="hyperlink"/>
            <w:sz w:val="24"/>
            <w:szCs w:val="24"/>
            <w:u w:val="single"/>
            <w:lang w:val="en-US" w:eastAsia="ru-RU"/>
          </w:rPr>
          <w:t>iucenkoi</w:t>
        </w:r>
        <w:r w:rsidRPr="00F26502">
          <w:rPr>
            <w:rFonts w:ascii="Times New Roman" w:eastAsia="Times New Roman" w:hAnsi="Times New Roman" w:cs="Times New Roman"/>
            <w:b/>
            <w:color w:val="0000FF" w:themeColor="hyperlink"/>
            <w:sz w:val="24"/>
            <w:szCs w:val="24"/>
            <w:u w:val="single"/>
            <w:lang w:eastAsia="ru-RU"/>
          </w:rPr>
          <w:t>@</w:t>
        </w:r>
        <w:r w:rsidRPr="00F26502">
          <w:rPr>
            <w:rFonts w:ascii="Times New Roman" w:eastAsia="Times New Roman" w:hAnsi="Times New Roman" w:cs="Times New Roman"/>
            <w:b/>
            <w:color w:val="0000FF" w:themeColor="hyperlink"/>
            <w:sz w:val="24"/>
            <w:szCs w:val="24"/>
            <w:u w:val="single"/>
            <w:lang w:val="en-US" w:eastAsia="ru-RU"/>
          </w:rPr>
          <w:t>mail</w:t>
        </w:r>
        <w:r w:rsidRPr="00F26502">
          <w:rPr>
            <w:rFonts w:ascii="Times New Roman" w:eastAsia="Times New Roman" w:hAnsi="Times New Roman" w:cs="Times New Roman"/>
            <w:b/>
            <w:color w:val="0000FF" w:themeColor="hyperlink"/>
            <w:sz w:val="24"/>
            <w:szCs w:val="24"/>
            <w:u w:val="single"/>
            <w:lang w:eastAsia="ru-RU"/>
          </w:rPr>
          <w:t>.</w:t>
        </w:r>
        <w:proofErr w:type="spellStart"/>
        <w:r w:rsidRPr="00F26502">
          <w:rPr>
            <w:rFonts w:ascii="Times New Roman" w:eastAsia="Times New Roman" w:hAnsi="Times New Roman" w:cs="Times New Roman"/>
            <w:b/>
            <w:color w:val="0000FF" w:themeColor="hyperlink"/>
            <w:sz w:val="24"/>
            <w:szCs w:val="24"/>
            <w:u w:val="single"/>
            <w:lang w:val="en-US" w:eastAsia="ru-RU"/>
          </w:rPr>
          <w:t>ru</w:t>
        </w:r>
        <w:proofErr w:type="spellEnd"/>
      </w:hyperlink>
      <w:r w:rsidRPr="00F26502">
        <w:rPr>
          <w:rFonts w:ascii="Times New Roman" w:eastAsia="Times New Roman" w:hAnsi="Times New Roman" w:cs="Times New Roman"/>
          <w:b/>
          <w:sz w:val="24"/>
          <w:szCs w:val="24"/>
          <w:lang w:eastAsia="ru-RU"/>
        </w:rPr>
        <w:t xml:space="preserve">   Ирина Луценко</w:t>
      </w:r>
    </w:p>
    <w:p w:rsidR="00F87124" w:rsidRPr="00F87124" w:rsidRDefault="00F87124">
      <w:pPr>
        <w:rPr>
          <w:rFonts w:ascii="Times New Roman" w:hAnsi="Times New Roman" w:cs="Times New Roman"/>
        </w:rPr>
      </w:pPr>
      <w:bookmarkStart w:id="40" w:name="_GoBack"/>
      <w:bookmarkEnd w:id="40"/>
    </w:p>
    <w:sectPr w:rsidR="00F87124" w:rsidRPr="00F87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CF"/>
    <w:rsid w:val="00376477"/>
    <w:rsid w:val="00482C62"/>
    <w:rsid w:val="005E20FB"/>
    <w:rsid w:val="006E48CF"/>
    <w:rsid w:val="00C50826"/>
    <w:rsid w:val="00D7216C"/>
    <w:rsid w:val="00E4506D"/>
    <w:rsid w:val="00F8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477"/>
    <w:rPr>
      <w:rFonts w:ascii="Tahoma" w:hAnsi="Tahoma" w:cs="Tahoma"/>
      <w:sz w:val="16"/>
      <w:szCs w:val="16"/>
    </w:rPr>
  </w:style>
  <w:style w:type="character" w:styleId="a5">
    <w:name w:val="Strong"/>
    <w:basedOn w:val="a0"/>
    <w:uiPriority w:val="22"/>
    <w:qFormat/>
    <w:rsid w:val="00376477"/>
    <w:rPr>
      <w:b/>
      <w:bCs/>
    </w:rPr>
  </w:style>
  <w:style w:type="paragraph" w:styleId="a6">
    <w:name w:val="No Spacing"/>
    <w:uiPriority w:val="1"/>
    <w:qFormat/>
    <w:rsid w:val="00376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477"/>
    <w:rPr>
      <w:rFonts w:ascii="Tahoma" w:hAnsi="Tahoma" w:cs="Tahoma"/>
      <w:sz w:val="16"/>
      <w:szCs w:val="16"/>
    </w:rPr>
  </w:style>
  <w:style w:type="character" w:styleId="a5">
    <w:name w:val="Strong"/>
    <w:basedOn w:val="a0"/>
    <w:uiPriority w:val="22"/>
    <w:qFormat/>
    <w:rsid w:val="00376477"/>
    <w:rPr>
      <w:b/>
      <w:bCs/>
    </w:rPr>
  </w:style>
  <w:style w:type="paragraph" w:styleId="a6">
    <w:name w:val="No Spacing"/>
    <w:uiPriority w:val="1"/>
    <w:qFormat/>
    <w:rsid w:val="00376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6775">
      <w:bodyDiv w:val="1"/>
      <w:marLeft w:val="0"/>
      <w:marRight w:val="0"/>
      <w:marTop w:val="0"/>
      <w:marBottom w:val="0"/>
      <w:divBdr>
        <w:top w:val="none" w:sz="0" w:space="0" w:color="auto"/>
        <w:left w:val="none" w:sz="0" w:space="0" w:color="auto"/>
        <w:bottom w:val="none" w:sz="0" w:space="0" w:color="auto"/>
        <w:right w:val="none" w:sz="0" w:space="0" w:color="auto"/>
      </w:divBdr>
      <w:divsChild>
        <w:div w:id="350303184">
          <w:marLeft w:val="0"/>
          <w:marRight w:val="0"/>
          <w:marTop w:val="0"/>
          <w:marBottom w:val="0"/>
          <w:divBdr>
            <w:top w:val="none" w:sz="0" w:space="0" w:color="auto"/>
            <w:left w:val="none" w:sz="0" w:space="0" w:color="auto"/>
            <w:bottom w:val="none" w:sz="0" w:space="0" w:color="auto"/>
            <w:right w:val="none" w:sz="0" w:space="0" w:color="auto"/>
          </w:divBdr>
          <w:divsChild>
            <w:div w:id="1547909671">
              <w:marLeft w:val="0"/>
              <w:marRight w:val="0"/>
              <w:marTop w:val="0"/>
              <w:marBottom w:val="0"/>
              <w:divBdr>
                <w:top w:val="none" w:sz="0" w:space="0" w:color="auto"/>
                <w:left w:val="none" w:sz="0" w:space="0" w:color="auto"/>
                <w:bottom w:val="none" w:sz="0" w:space="0" w:color="auto"/>
                <w:right w:val="none" w:sz="0" w:space="0" w:color="auto"/>
              </w:divBdr>
            </w:div>
            <w:div w:id="861868039">
              <w:marLeft w:val="0"/>
              <w:marRight w:val="0"/>
              <w:marTop w:val="0"/>
              <w:marBottom w:val="0"/>
              <w:divBdr>
                <w:top w:val="none" w:sz="0" w:space="0" w:color="auto"/>
                <w:left w:val="none" w:sz="0" w:space="0" w:color="auto"/>
                <w:bottom w:val="none" w:sz="0" w:space="0" w:color="auto"/>
                <w:right w:val="none" w:sz="0" w:space="0" w:color="auto"/>
              </w:divBdr>
              <w:divsChild>
                <w:div w:id="2135102340">
                  <w:marLeft w:val="0"/>
                  <w:marRight w:val="0"/>
                  <w:marTop w:val="0"/>
                  <w:marBottom w:val="0"/>
                  <w:divBdr>
                    <w:top w:val="none" w:sz="0" w:space="0" w:color="auto"/>
                    <w:left w:val="none" w:sz="0" w:space="0" w:color="auto"/>
                    <w:bottom w:val="none" w:sz="0" w:space="0" w:color="auto"/>
                    <w:right w:val="none" w:sz="0" w:space="0" w:color="auto"/>
                  </w:divBdr>
                </w:div>
              </w:divsChild>
            </w:div>
            <w:div w:id="1184437415">
              <w:marLeft w:val="0"/>
              <w:marRight w:val="0"/>
              <w:marTop w:val="0"/>
              <w:marBottom w:val="240"/>
              <w:divBdr>
                <w:top w:val="none" w:sz="0" w:space="9" w:color="auto"/>
                <w:left w:val="single" w:sz="6" w:space="9" w:color="CCCCCC"/>
                <w:bottom w:val="single" w:sz="6" w:space="6" w:color="CCCCCC"/>
                <w:right w:val="single" w:sz="6" w:space="9" w:color="CCCCCC"/>
              </w:divBdr>
              <w:divsChild>
                <w:div w:id="1263759189">
                  <w:marLeft w:val="0"/>
                  <w:marRight w:val="0"/>
                  <w:marTop w:val="0"/>
                  <w:marBottom w:val="0"/>
                  <w:divBdr>
                    <w:top w:val="none" w:sz="0" w:space="0" w:color="auto"/>
                    <w:left w:val="none" w:sz="0" w:space="0" w:color="auto"/>
                    <w:bottom w:val="none" w:sz="0" w:space="0" w:color="auto"/>
                    <w:right w:val="none" w:sz="0" w:space="0" w:color="auto"/>
                  </w:divBdr>
                  <w:divsChild>
                    <w:div w:id="1469785076">
                      <w:marLeft w:val="0"/>
                      <w:marRight w:val="0"/>
                      <w:marTop w:val="0"/>
                      <w:marBottom w:val="0"/>
                      <w:divBdr>
                        <w:top w:val="none" w:sz="0" w:space="0" w:color="auto"/>
                        <w:left w:val="none" w:sz="0" w:space="0" w:color="auto"/>
                        <w:bottom w:val="none" w:sz="0" w:space="0" w:color="auto"/>
                        <w:right w:val="none" w:sz="0" w:space="0" w:color="auto"/>
                      </w:divBdr>
                      <w:divsChild>
                        <w:div w:id="508914798">
                          <w:marLeft w:val="0"/>
                          <w:marRight w:val="0"/>
                          <w:marTop w:val="0"/>
                          <w:marBottom w:val="0"/>
                          <w:divBdr>
                            <w:top w:val="none" w:sz="0" w:space="0" w:color="auto"/>
                            <w:left w:val="none" w:sz="0" w:space="0" w:color="auto"/>
                            <w:bottom w:val="none" w:sz="0" w:space="0" w:color="auto"/>
                            <w:right w:val="none" w:sz="0" w:space="0" w:color="auto"/>
                          </w:divBdr>
                          <w:divsChild>
                            <w:div w:id="1558668452">
                              <w:marLeft w:val="0"/>
                              <w:marRight w:val="0"/>
                              <w:marTop w:val="0"/>
                              <w:marBottom w:val="0"/>
                              <w:divBdr>
                                <w:top w:val="none" w:sz="0" w:space="0" w:color="auto"/>
                                <w:left w:val="none" w:sz="0" w:space="0" w:color="auto"/>
                                <w:bottom w:val="none" w:sz="0" w:space="0" w:color="auto"/>
                                <w:right w:val="none" w:sz="0" w:space="0" w:color="auto"/>
                              </w:divBdr>
                            </w:div>
                            <w:div w:id="510143121">
                              <w:marLeft w:val="0"/>
                              <w:marRight w:val="0"/>
                              <w:marTop w:val="0"/>
                              <w:marBottom w:val="0"/>
                              <w:divBdr>
                                <w:top w:val="none" w:sz="0" w:space="0" w:color="auto"/>
                                <w:left w:val="none" w:sz="0" w:space="0" w:color="auto"/>
                                <w:bottom w:val="none" w:sz="0" w:space="0" w:color="auto"/>
                                <w:right w:val="none" w:sz="0" w:space="0" w:color="auto"/>
                              </w:divBdr>
                            </w:div>
                          </w:divsChild>
                        </w:div>
                        <w:div w:id="967711344">
                          <w:marLeft w:val="0"/>
                          <w:marRight w:val="0"/>
                          <w:marTop w:val="0"/>
                          <w:marBottom w:val="0"/>
                          <w:divBdr>
                            <w:top w:val="none" w:sz="0" w:space="0" w:color="auto"/>
                            <w:left w:val="none" w:sz="0" w:space="0" w:color="auto"/>
                            <w:bottom w:val="none" w:sz="0" w:space="0" w:color="auto"/>
                            <w:right w:val="none" w:sz="0" w:space="0" w:color="auto"/>
                          </w:divBdr>
                          <w:divsChild>
                            <w:div w:id="1786927312">
                              <w:marLeft w:val="0"/>
                              <w:marRight w:val="0"/>
                              <w:marTop w:val="0"/>
                              <w:marBottom w:val="0"/>
                              <w:divBdr>
                                <w:top w:val="none" w:sz="0" w:space="0" w:color="auto"/>
                                <w:left w:val="none" w:sz="0" w:space="0" w:color="auto"/>
                                <w:bottom w:val="none" w:sz="0" w:space="0" w:color="auto"/>
                                <w:right w:val="none" w:sz="0" w:space="0" w:color="auto"/>
                              </w:divBdr>
                            </w:div>
                            <w:div w:id="12742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1469">
          <w:marLeft w:val="0"/>
          <w:marRight w:val="0"/>
          <w:marTop w:val="0"/>
          <w:marBottom w:val="0"/>
          <w:divBdr>
            <w:top w:val="none" w:sz="0" w:space="0" w:color="auto"/>
            <w:left w:val="none" w:sz="0" w:space="0" w:color="auto"/>
            <w:bottom w:val="none" w:sz="0" w:space="0" w:color="auto"/>
            <w:right w:val="none" w:sz="0" w:space="0" w:color="auto"/>
          </w:divBdr>
          <w:divsChild>
            <w:div w:id="431053821">
              <w:marLeft w:val="0"/>
              <w:marRight w:val="0"/>
              <w:marTop w:val="0"/>
              <w:marBottom w:val="0"/>
              <w:divBdr>
                <w:top w:val="none" w:sz="0" w:space="0" w:color="auto"/>
                <w:left w:val="none" w:sz="0" w:space="0" w:color="auto"/>
                <w:bottom w:val="none" w:sz="0" w:space="0" w:color="auto"/>
                <w:right w:val="none" w:sz="0" w:space="0" w:color="auto"/>
              </w:divBdr>
              <w:divsChild>
                <w:div w:id="1745834227">
                  <w:marLeft w:val="0"/>
                  <w:marRight w:val="0"/>
                  <w:marTop w:val="0"/>
                  <w:marBottom w:val="0"/>
                  <w:divBdr>
                    <w:top w:val="none" w:sz="0" w:space="0" w:color="auto"/>
                    <w:left w:val="none" w:sz="0" w:space="0" w:color="auto"/>
                    <w:bottom w:val="none" w:sz="0" w:space="0" w:color="auto"/>
                    <w:right w:val="none" w:sz="0" w:space="0" w:color="auto"/>
                  </w:divBdr>
                  <w:divsChild>
                    <w:div w:id="2099400605">
                      <w:marLeft w:val="0"/>
                      <w:marRight w:val="0"/>
                      <w:marTop w:val="0"/>
                      <w:marBottom w:val="0"/>
                      <w:divBdr>
                        <w:top w:val="none" w:sz="0" w:space="0" w:color="auto"/>
                        <w:left w:val="none" w:sz="0" w:space="0" w:color="auto"/>
                        <w:bottom w:val="none" w:sz="0" w:space="0" w:color="auto"/>
                        <w:right w:val="none" w:sz="0" w:space="0" w:color="auto"/>
                      </w:divBdr>
                      <w:divsChild>
                        <w:div w:id="2636794">
                          <w:marLeft w:val="0"/>
                          <w:marRight w:val="0"/>
                          <w:marTop w:val="0"/>
                          <w:marBottom w:val="0"/>
                          <w:divBdr>
                            <w:top w:val="none" w:sz="0" w:space="0" w:color="auto"/>
                            <w:left w:val="none" w:sz="0" w:space="0" w:color="auto"/>
                            <w:bottom w:val="none" w:sz="0" w:space="0" w:color="auto"/>
                            <w:right w:val="none" w:sz="0" w:space="0" w:color="auto"/>
                          </w:divBdr>
                          <w:divsChild>
                            <w:div w:id="1549993320">
                              <w:marLeft w:val="0"/>
                              <w:marRight w:val="0"/>
                              <w:marTop w:val="0"/>
                              <w:marBottom w:val="0"/>
                              <w:divBdr>
                                <w:top w:val="none" w:sz="0" w:space="0" w:color="auto"/>
                                <w:left w:val="none" w:sz="0" w:space="0" w:color="auto"/>
                                <w:bottom w:val="none" w:sz="0" w:space="0" w:color="auto"/>
                                <w:right w:val="none" w:sz="0" w:space="0" w:color="auto"/>
                              </w:divBdr>
                            </w:div>
                          </w:divsChild>
                        </w:div>
                        <w:div w:id="1062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ucenko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6</cp:revision>
  <dcterms:created xsi:type="dcterms:W3CDTF">2022-02-08T06:39:00Z</dcterms:created>
  <dcterms:modified xsi:type="dcterms:W3CDTF">2022-02-08T06:52:00Z</dcterms:modified>
</cp:coreProperties>
</file>